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FE0C" w14:textId="77777777" w:rsidR="003F2167" w:rsidRDefault="003F2167" w:rsidP="003F2167">
      <w:pPr>
        <w:pStyle w:val="CommentText"/>
        <w:rPr>
          <w:rFonts w:cs="B Koodak"/>
          <w:color w:val="FF0000"/>
          <w:sz w:val="22"/>
          <w:szCs w:val="22"/>
          <w:rtl/>
          <w:lang w:bidi="fa-IR"/>
        </w:rPr>
      </w:pPr>
      <w:r>
        <w:rPr>
          <w:rFonts w:cs="B Koodak" w:hint="cs"/>
          <w:color w:val="FF0000"/>
          <w:sz w:val="22"/>
          <w:szCs w:val="22"/>
          <w:rtl/>
          <w:lang w:bidi="fa-IR"/>
        </w:rPr>
        <w:t>مجری محترم</w:t>
      </w:r>
    </w:p>
    <w:p w14:paraId="01E9E635" w14:textId="77777777"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05313C8D" w14:textId="77777777"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14:paraId="4CEC90AA" w14:textId="77777777"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2A76B75F"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2765781A"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7ABD46F2" w14:textId="77777777" w:rsidR="003F2167" w:rsidRPr="00B63066" w:rsidRDefault="009E662B" w:rsidP="003F2167">
      <w:pPr>
        <w:pStyle w:val="CommentText"/>
        <w:numPr>
          <w:ilvl w:val="0"/>
          <w:numId w:val="17"/>
        </w:numPr>
        <w:rPr>
          <w:rFonts w:cs="B Koodak"/>
          <w:color w:val="FF0000"/>
          <w:sz w:val="22"/>
          <w:szCs w:val="22"/>
          <w:u w:val="single"/>
          <w:rtl/>
          <w:lang w:bidi="fa-IR"/>
          <w:rPrChange w:id="0" w:author="Aria TM" w:date="2012-10-02T10:30:00Z">
            <w:rPr>
              <w:rFonts w:cs="B Koodak"/>
              <w:color w:val="FF0000"/>
              <w:sz w:val="22"/>
              <w:szCs w:val="22"/>
              <w:rtl/>
              <w:lang w:bidi="fa-IR"/>
            </w:rPr>
          </w:rPrChange>
        </w:rPr>
      </w:pPr>
      <w:r w:rsidRPr="009E662B">
        <w:rPr>
          <w:rFonts w:cs="B Koodak" w:hint="eastAsia"/>
          <w:color w:val="FF0000"/>
          <w:sz w:val="22"/>
          <w:szCs w:val="22"/>
          <w:u w:val="single"/>
          <w:rtl/>
          <w:lang w:bidi="fa-IR"/>
          <w:rPrChange w:id="1" w:author="Aria TM" w:date="2012-10-02T10:30:00Z">
            <w:rPr>
              <w:rFonts w:cs="B Koodak" w:hint="eastAsia"/>
              <w:color w:val="FF0000"/>
              <w:sz w:val="22"/>
              <w:szCs w:val="22"/>
              <w:rtl/>
              <w:lang w:bidi="fa-IR"/>
            </w:rPr>
          </w:rPrChange>
        </w:rPr>
        <w:t>پس</w:t>
      </w:r>
      <w:ins w:id="2" w:author="uni" w:date="2022-10-13T01:41: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3" w:author="Aria TM" w:date="2012-10-02T10:30:00Z">
            <w:rPr>
              <w:rFonts w:cs="B Koodak" w:hint="eastAsia"/>
              <w:color w:val="FF0000"/>
              <w:sz w:val="22"/>
              <w:szCs w:val="22"/>
              <w:rtl/>
              <w:lang w:bidi="fa-IR"/>
            </w:rPr>
          </w:rPrChange>
        </w:rPr>
        <w:t>از</w:t>
      </w:r>
      <w:ins w:id="4" w:author="uni" w:date="2022-10-13T01:41: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5" w:author="Aria TM" w:date="2012-10-02T10:30:00Z">
            <w:rPr>
              <w:rFonts w:cs="B Koodak" w:hint="eastAsia"/>
              <w:color w:val="FF0000"/>
              <w:sz w:val="22"/>
              <w:szCs w:val="22"/>
              <w:rtl/>
              <w:lang w:bidi="fa-IR"/>
            </w:rPr>
          </w:rPrChange>
        </w:rPr>
        <w:t>نها</w:t>
      </w:r>
      <w:r w:rsidRPr="009E662B">
        <w:rPr>
          <w:rFonts w:cs="B Koodak" w:hint="cs"/>
          <w:color w:val="FF0000"/>
          <w:sz w:val="22"/>
          <w:szCs w:val="22"/>
          <w:u w:val="single"/>
          <w:rtl/>
          <w:lang w:bidi="fa-IR"/>
          <w:rPrChange w:id="6" w:author="Aria TM" w:date="2012-10-02T10:30:00Z">
            <w:rPr>
              <w:rFonts w:cs="B Koodak" w:hint="cs"/>
              <w:color w:val="FF0000"/>
              <w:sz w:val="22"/>
              <w:szCs w:val="22"/>
              <w:rtl/>
              <w:lang w:bidi="fa-IR"/>
            </w:rPr>
          </w:rPrChange>
        </w:rPr>
        <w:t>یی</w:t>
      </w:r>
      <w:ins w:id="7" w:author="uni" w:date="2022-10-13T01:44:00Z">
        <w:r w:rsidR="00B40D87">
          <w:rPr>
            <w:rFonts w:cs="B Koodak" w:hint="cs"/>
            <w:color w:val="FF0000"/>
            <w:sz w:val="22"/>
            <w:szCs w:val="22"/>
            <w:u w:val="single"/>
            <w:rtl/>
            <w:lang w:bidi="fa-IR"/>
          </w:rPr>
          <w:t xml:space="preserve"> </w:t>
        </w:r>
      </w:ins>
      <w:bookmarkStart w:id="8" w:name="_GoBack"/>
      <w:bookmarkEnd w:id="8"/>
      <w:r w:rsidRPr="009E662B">
        <w:rPr>
          <w:rFonts w:cs="B Koodak" w:hint="eastAsia"/>
          <w:color w:val="FF0000"/>
          <w:sz w:val="22"/>
          <w:szCs w:val="22"/>
          <w:u w:val="single"/>
          <w:rtl/>
          <w:lang w:bidi="fa-IR"/>
          <w:rPrChange w:id="9" w:author="Aria TM" w:date="2012-10-02T10:30:00Z">
            <w:rPr>
              <w:rFonts w:cs="B Koodak" w:hint="eastAsia"/>
              <w:color w:val="FF0000"/>
              <w:sz w:val="22"/>
              <w:szCs w:val="22"/>
              <w:rtl/>
              <w:lang w:bidi="fa-IR"/>
            </w:rPr>
          </w:rPrChange>
        </w:rPr>
        <w:t>کردن</w:t>
      </w:r>
      <w:ins w:id="10" w:author="uni" w:date="2022-10-13T01:43: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11" w:author="Aria TM" w:date="2012-10-02T10:30:00Z">
            <w:rPr>
              <w:rFonts w:cs="B Koodak" w:hint="eastAsia"/>
              <w:color w:val="FF0000"/>
              <w:sz w:val="22"/>
              <w:szCs w:val="22"/>
              <w:rtl/>
              <w:lang w:bidi="fa-IR"/>
            </w:rPr>
          </w:rPrChange>
        </w:rPr>
        <w:t>فرم</w:t>
      </w:r>
      <w:ins w:id="12" w:author="uni" w:date="2022-10-13T01:43: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13" w:author="Aria TM" w:date="2012-10-02T10:30:00Z">
            <w:rPr>
              <w:rFonts w:cs="B Koodak" w:hint="eastAsia"/>
              <w:color w:val="FF0000"/>
              <w:sz w:val="22"/>
              <w:szCs w:val="22"/>
              <w:rtl/>
              <w:lang w:bidi="fa-IR"/>
            </w:rPr>
          </w:rPrChange>
        </w:rPr>
        <w:t>و</w:t>
      </w:r>
      <w:ins w:id="14" w:author="uni" w:date="2022-10-13T01:43: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15" w:author="Aria TM" w:date="2012-10-02T10:30:00Z">
            <w:rPr>
              <w:rFonts w:cs="B Koodak" w:hint="eastAsia"/>
              <w:color w:val="FF0000"/>
              <w:sz w:val="22"/>
              <w:szCs w:val="22"/>
              <w:rtl/>
              <w:lang w:bidi="fa-IR"/>
            </w:rPr>
          </w:rPrChange>
        </w:rPr>
        <w:t>قبل</w:t>
      </w:r>
      <w:ins w:id="16" w:author="uni" w:date="2022-10-13T01:43: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17" w:author="Aria TM" w:date="2012-10-02T10:30:00Z">
            <w:rPr>
              <w:rFonts w:cs="B Koodak" w:hint="eastAsia"/>
              <w:color w:val="FF0000"/>
              <w:sz w:val="22"/>
              <w:szCs w:val="22"/>
              <w:rtl/>
              <w:lang w:bidi="fa-IR"/>
            </w:rPr>
          </w:rPrChange>
        </w:rPr>
        <w:t>از</w:t>
      </w:r>
      <w:ins w:id="18" w:author="uni" w:date="2022-10-13T01:43: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19" w:author="Aria TM" w:date="2012-10-02T10:30:00Z">
            <w:rPr>
              <w:rFonts w:cs="B Koodak" w:hint="eastAsia"/>
              <w:color w:val="FF0000"/>
              <w:sz w:val="22"/>
              <w:szCs w:val="22"/>
              <w:rtl/>
              <w:lang w:bidi="fa-IR"/>
            </w:rPr>
          </w:rPrChange>
        </w:rPr>
        <w:t>ارسال</w:t>
      </w:r>
      <w:ins w:id="20" w:author="uni" w:date="2022-10-13T01:43: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21" w:author="Aria TM" w:date="2012-10-02T10:30:00Z">
            <w:rPr>
              <w:rFonts w:cs="B Koodak" w:hint="eastAsia"/>
              <w:color w:val="FF0000"/>
              <w:sz w:val="22"/>
              <w:szCs w:val="22"/>
              <w:rtl/>
              <w:lang w:bidi="fa-IR"/>
            </w:rPr>
          </w:rPrChange>
        </w:rPr>
        <w:t>به</w:t>
      </w:r>
      <w:ins w:id="22" w:author="uni" w:date="2022-10-13T01:43: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23" w:author="Aria TM" w:date="2012-10-02T10:30:00Z">
            <w:rPr>
              <w:rFonts w:cs="B Koodak" w:hint="eastAsia"/>
              <w:color w:val="FF0000"/>
              <w:sz w:val="22"/>
              <w:szCs w:val="22"/>
              <w:rtl/>
              <w:lang w:bidi="fa-IR"/>
            </w:rPr>
          </w:rPrChange>
        </w:rPr>
        <w:t>کم</w:t>
      </w:r>
      <w:r w:rsidRPr="009E662B">
        <w:rPr>
          <w:rFonts w:cs="B Koodak" w:hint="cs"/>
          <w:color w:val="FF0000"/>
          <w:sz w:val="22"/>
          <w:szCs w:val="22"/>
          <w:u w:val="single"/>
          <w:rtl/>
          <w:lang w:bidi="fa-IR"/>
          <w:rPrChange w:id="24" w:author="Aria TM" w:date="2012-10-02T10:30:00Z">
            <w:rPr>
              <w:rFonts w:cs="B Koodak" w:hint="cs"/>
              <w:color w:val="FF0000"/>
              <w:sz w:val="22"/>
              <w:szCs w:val="22"/>
              <w:rtl/>
              <w:lang w:bidi="fa-IR"/>
            </w:rPr>
          </w:rPrChange>
        </w:rPr>
        <w:t>ی</w:t>
      </w:r>
      <w:r w:rsidRPr="009E662B">
        <w:rPr>
          <w:rFonts w:cs="B Koodak" w:hint="eastAsia"/>
          <w:color w:val="FF0000"/>
          <w:sz w:val="22"/>
          <w:szCs w:val="22"/>
          <w:u w:val="single"/>
          <w:rtl/>
          <w:lang w:bidi="fa-IR"/>
          <w:rPrChange w:id="25" w:author="Aria TM" w:date="2012-10-02T10:30:00Z">
            <w:rPr>
              <w:rFonts w:cs="B Koodak" w:hint="eastAsia"/>
              <w:color w:val="FF0000"/>
              <w:sz w:val="22"/>
              <w:szCs w:val="22"/>
              <w:rtl/>
              <w:lang w:bidi="fa-IR"/>
            </w:rPr>
          </w:rPrChange>
        </w:rPr>
        <w:t>ته</w:t>
      </w:r>
      <w:ins w:id="26" w:author="uni" w:date="2022-10-13T01:43: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27" w:author="Aria TM" w:date="2012-10-02T10:30:00Z">
            <w:rPr>
              <w:rFonts w:cs="B Koodak" w:hint="eastAsia"/>
              <w:color w:val="FF0000"/>
              <w:sz w:val="22"/>
              <w:szCs w:val="22"/>
              <w:rtl/>
              <w:lang w:bidi="fa-IR"/>
            </w:rPr>
          </w:rPrChange>
        </w:rPr>
        <w:t>اخلاق</w:t>
      </w:r>
      <w:ins w:id="28" w:author="uni" w:date="2022-10-13T01:43: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29" w:author="Aria TM" w:date="2012-10-02T10:30:00Z">
            <w:rPr>
              <w:rFonts w:cs="B Koodak" w:hint="eastAsia"/>
              <w:color w:val="FF0000"/>
              <w:sz w:val="22"/>
              <w:szCs w:val="22"/>
              <w:rtl/>
              <w:lang w:bidi="fa-IR"/>
            </w:rPr>
          </w:rPrChange>
        </w:rPr>
        <w:t>،ا</w:t>
      </w:r>
      <w:r w:rsidRPr="009E662B">
        <w:rPr>
          <w:rFonts w:cs="B Koodak" w:hint="cs"/>
          <w:color w:val="FF0000"/>
          <w:sz w:val="22"/>
          <w:szCs w:val="22"/>
          <w:u w:val="single"/>
          <w:rtl/>
          <w:lang w:bidi="fa-IR"/>
          <w:rPrChange w:id="30" w:author="Aria TM" w:date="2012-10-02T10:30:00Z">
            <w:rPr>
              <w:rFonts w:cs="B Koodak" w:hint="cs"/>
              <w:color w:val="FF0000"/>
              <w:sz w:val="22"/>
              <w:szCs w:val="22"/>
              <w:rtl/>
              <w:lang w:bidi="fa-IR"/>
            </w:rPr>
          </w:rPrChange>
        </w:rPr>
        <w:t>ی</w:t>
      </w:r>
      <w:r w:rsidRPr="009E662B">
        <w:rPr>
          <w:rFonts w:cs="B Koodak" w:hint="eastAsia"/>
          <w:color w:val="FF0000"/>
          <w:sz w:val="22"/>
          <w:szCs w:val="22"/>
          <w:u w:val="single"/>
          <w:rtl/>
          <w:lang w:bidi="fa-IR"/>
          <w:rPrChange w:id="31" w:author="Aria TM" w:date="2012-10-02T10:30:00Z">
            <w:rPr>
              <w:rFonts w:cs="B Koodak" w:hint="eastAsia"/>
              <w:color w:val="FF0000"/>
              <w:sz w:val="22"/>
              <w:szCs w:val="22"/>
              <w:rtl/>
              <w:lang w:bidi="fa-IR"/>
            </w:rPr>
          </w:rPrChange>
        </w:rPr>
        <w:t>ن</w:t>
      </w:r>
      <w:ins w:id="32" w:author="uni" w:date="2022-10-13T01:43: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33" w:author="Aria TM" w:date="2012-10-02T10:30:00Z">
            <w:rPr>
              <w:rFonts w:cs="B Koodak" w:hint="eastAsia"/>
              <w:color w:val="FF0000"/>
              <w:sz w:val="22"/>
              <w:szCs w:val="22"/>
              <w:rtl/>
              <w:lang w:bidi="fa-IR"/>
            </w:rPr>
          </w:rPrChange>
        </w:rPr>
        <w:t>توض</w:t>
      </w:r>
      <w:r w:rsidRPr="009E662B">
        <w:rPr>
          <w:rFonts w:cs="B Koodak" w:hint="cs"/>
          <w:color w:val="FF0000"/>
          <w:sz w:val="22"/>
          <w:szCs w:val="22"/>
          <w:u w:val="single"/>
          <w:rtl/>
          <w:lang w:bidi="fa-IR"/>
          <w:rPrChange w:id="34" w:author="Aria TM" w:date="2012-10-02T10:30:00Z">
            <w:rPr>
              <w:rFonts w:cs="B Koodak" w:hint="cs"/>
              <w:color w:val="FF0000"/>
              <w:sz w:val="22"/>
              <w:szCs w:val="22"/>
              <w:rtl/>
              <w:lang w:bidi="fa-IR"/>
            </w:rPr>
          </w:rPrChange>
        </w:rPr>
        <w:t>ی</w:t>
      </w:r>
      <w:r w:rsidRPr="009E662B">
        <w:rPr>
          <w:rFonts w:cs="B Koodak" w:hint="eastAsia"/>
          <w:color w:val="FF0000"/>
          <w:sz w:val="22"/>
          <w:szCs w:val="22"/>
          <w:u w:val="single"/>
          <w:rtl/>
          <w:lang w:bidi="fa-IR"/>
          <w:rPrChange w:id="35" w:author="Aria TM" w:date="2012-10-02T10:30:00Z">
            <w:rPr>
              <w:rFonts w:cs="B Koodak" w:hint="eastAsia"/>
              <w:color w:val="FF0000"/>
              <w:sz w:val="22"/>
              <w:szCs w:val="22"/>
              <w:rtl/>
              <w:lang w:bidi="fa-IR"/>
            </w:rPr>
          </w:rPrChange>
        </w:rPr>
        <w:t>حات</w:t>
      </w:r>
      <w:ins w:id="36" w:author="uni" w:date="2022-10-13T01:42: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37" w:author="Aria TM" w:date="2012-10-02T10:30:00Z">
            <w:rPr>
              <w:rFonts w:cs="B Koodak" w:hint="eastAsia"/>
              <w:color w:val="FF0000"/>
              <w:sz w:val="22"/>
              <w:szCs w:val="22"/>
              <w:rtl/>
              <w:lang w:bidi="fa-IR"/>
            </w:rPr>
          </w:rPrChange>
        </w:rPr>
        <w:t>اول</w:t>
      </w:r>
      <w:r w:rsidRPr="009E662B">
        <w:rPr>
          <w:rFonts w:cs="B Koodak" w:hint="cs"/>
          <w:color w:val="FF0000"/>
          <w:sz w:val="22"/>
          <w:szCs w:val="22"/>
          <w:u w:val="single"/>
          <w:rtl/>
          <w:lang w:bidi="fa-IR"/>
          <w:rPrChange w:id="38" w:author="Aria TM" w:date="2012-10-02T10:30:00Z">
            <w:rPr>
              <w:rFonts w:cs="B Koodak" w:hint="cs"/>
              <w:color w:val="FF0000"/>
              <w:sz w:val="22"/>
              <w:szCs w:val="22"/>
              <w:rtl/>
              <w:lang w:bidi="fa-IR"/>
            </w:rPr>
          </w:rPrChange>
        </w:rPr>
        <w:t>ی</w:t>
      </w:r>
      <w:r w:rsidRPr="009E662B">
        <w:rPr>
          <w:rFonts w:cs="B Koodak" w:hint="eastAsia"/>
          <w:color w:val="FF0000"/>
          <w:sz w:val="22"/>
          <w:szCs w:val="22"/>
          <w:u w:val="single"/>
          <w:rtl/>
          <w:lang w:bidi="fa-IR"/>
          <w:rPrChange w:id="39" w:author="Aria TM" w:date="2012-10-02T10:30:00Z">
            <w:rPr>
              <w:rFonts w:cs="B Koodak" w:hint="eastAsia"/>
              <w:color w:val="FF0000"/>
              <w:sz w:val="22"/>
              <w:szCs w:val="22"/>
              <w:rtl/>
              <w:lang w:bidi="fa-IR"/>
            </w:rPr>
          </w:rPrChange>
        </w:rPr>
        <w:t>ه</w:t>
      </w:r>
      <w:ins w:id="40" w:author="uni" w:date="2022-10-13T01:42: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41" w:author="Aria TM" w:date="2012-10-02T10:30:00Z">
            <w:rPr>
              <w:rFonts w:cs="B Koodak" w:hint="eastAsia"/>
              <w:color w:val="FF0000"/>
              <w:sz w:val="22"/>
              <w:szCs w:val="22"/>
              <w:rtl/>
              <w:lang w:bidi="fa-IR"/>
            </w:rPr>
          </w:rPrChange>
        </w:rPr>
        <w:t>وتمام</w:t>
      </w:r>
      <w:ins w:id="42" w:author="uni" w:date="2022-10-13T01:42: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43" w:author="Aria TM" w:date="2012-10-02T10:30:00Z">
            <w:rPr>
              <w:rFonts w:cs="B Koodak" w:hint="eastAsia"/>
              <w:color w:val="FF0000"/>
              <w:sz w:val="22"/>
              <w:szCs w:val="22"/>
              <w:rtl/>
              <w:lang w:bidi="fa-IR"/>
            </w:rPr>
          </w:rPrChange>
        </w:rPr>
        <w:t>کامنتها</w:t>
      </w:r>
      <w:r w:rsidRPr="009E662B">
        <w:rPr>
          <w:rFonts w:cs="B Koodak" w:hint="cs"/>
          <w:color w:val="FF0000"/>
          <w:sz w:val="22"/>
          <w:szCs w:val="22"/>
          <w:u w:val="single"/>
          <w:rtl/>
          <w:lang w:bidi="fa-IR"/>
          <w:rPrChange w:id="44" w:author="Aria TM" w:date="2012-10-02T10:30:00Z">
            <w:rPr>
              <w:rFonts w:cs="B Koodak" w:hint="cs"/>
              <w:color w:val="FF0000"/>
              <w:sz w:val="22"/>
              <w:szCs w:val="22"/>
              <w:rtl/>
              <w:lang w:bidi="fa-IR"/>
            </w:rPr>
          </w:rPrChange>
        </w:rPr>
        <w:t>ی</w:t>
      </w:r>
      <w:ins w:id="45" w:author="uni" w:date="2022-10-13T01:42: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46" w:author="Aria TM" w:date="2012-10-02T10:30:00Z">
            <w:rPr>
              <w:rFonts w:cs="B Koodak" w:hint="eastAsia"/>
              <w:color w:val="FF0000"/>
              <w:sz w:val="22"/>
              <w:szCs w:val="22"/>
              <w:rtl/>
              <w:lang w:bidi="fa-IR"/>
            </w:rPr>
          </w:rPrChange>
        </w:rPr>
        <w:t>متن</w:t>
      </w:r>
      <w:ins w:id="47" w:author="uni" w:date="2022-10-13T01:42: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48" w:author="Aria TM" w:date="2012-10-02T10:30:00Z">
            <w:rPr>
              <w:rFonts w:cs="B Koodak" w:hint="eastAsia"/>
              <w:color w:val="FF0000"/>
              <w:sz w:val="22"/>
              <w:szCs w:val="22"/>
              <w:rtl/>
              <w:lang w:bidi="fa-IR"/>
            </w:rPr>
          </w:rPrChange>
        </w:rPr>
        <w:t>راپاک</w:t>
      </w:r>
      <w:ins w:id="49" w:author="uni" w:date="2022-10-13T01:42:00Z">
        <w:r w:rsidR="00B40D87">
          <w:rPr>
            <w:rFonts w:cs="B Koodak" w:hint="cs"/>
            <w:color w:val="FF0000"/>
            <w:sz w:val="22"/>
            <w:szCs w:val="22"/>
            <w:u w:val="single"/>
            <w:rtl/>
            <w:lang w:bidi="fa-IR"/>
          </w:rPr>
          <w:t xml:space="preserve"> </w:t>
        </w:r>
      </w:ins>
      <w:r w:rsidRPr="009E662B">
        <w:rPr>
          <w:rFonts w:cs="B Koodak" w:hint="eastAsia"/>
          <w:color w:val="FF0000"/>
          <w:sz w:val="22"/>
          <w:szCs w:val="22"/>
          <w:u w:val="single"/>
          <w:rtl/>
          <w:lang w:bidi="fa-IR"/>
          <w:rPrChange w:id="50" w:author="Aria TM" w:date="2012-10-02T10:30:00Z">
            <w:rPr>
              <w:rFonts w:cs="B Koodak" w:hint="eastAsia"/>
              <w:color w:val="FF0000"/>
              <w:sz w:val="22"/>
              <w:szCs w:val="22"/>
              <w:rtl/>
              <w:lang w:bidi="fa-IR"/>
            </w:rPr>
          </w:rPrChange>
        </w:rPr>
        <w:t>کن</w:t>
      </w:r>
      <w:r w:rsidRPr="009E662B">
        <w:rPr>
          <w:rFonts w:cs="B Koodak" w:hint="cs"/>
          <w:color w:val="FF0000"/>
          <w:sz w:val="22"/>
          <w:szCs w:val="22"/>
          <w:u w:val="single"/>
          <w:rtl/>
          <w:lang w:bidi="fa-IR"/>
          <w:rPrChange w:id="51" w:author="Aria TM" w:date="2012-10-02T10:30:00Z">
            <w:rPr>
              <w:rFonts w:cs="B Koodak" w:hint="cs"/>
              <w:color w:val="FF0000"/>
              <w:sz w:val="22"/>
              <w:szCs w:val="22"/>
              <w:rtl/>
              <w:lang w:bidi="fa-IR"/>
            </w:rPr>
          </w:rPrChange>
        </w:rPr>
        <w:t>ی</w:t>
      </w:r>
      <w:r w:rsidRPr="009E662B">
        <w:rPr>
          <w:rFonts w:cs="B Koodak" w:hint="eastAsia"/>
          <w:color w:val="FF0000"/>
          <w:sz w:val="22"/>
          <w:szCs w:val="22"/>
          <w:u w:val="single"/>
          <w:rtl/>
          <w:lang w:bidi="fa-IR"/>
          <w:rPrChange w:id="52" w:author="Aria TM" w:date="2012-10-02T10:30:00Z">
            <w:rPr>
              <w:rFonts w:cs="B Koodak" w:hint="eastAsia"/>
              <w:color w:val="FF0000"/>
              <w:sz w:val="22"/>
              <w:szCs w:val="22"/>
              <w:rtl/>
              <w:lang w:bidi="fa-IR"/>
            </w:rPr>
          </w:rPrChange>
        </w:rPr>
        <w:t>د</w:t>
      </w:r>
      <w:r w:rsidRPr="009E662B">
        <w:rPr>
          <w:rFonts w:cs="B Koodak"/>
          <w:color w:val="FF0000"/>
          <w:sz w:val="22"/>
          <w:szCs w:val="22"/>
          <w:u w:val="single"/>
          <w:rtl/>
          <w:lang w:bidi="fa-IR"/>
          <w:rPrChange w:id="53" w:author="Aria TM" w:date="2012-10-02T10:30:00Z">
            <w:rPr>
              <w:rFonts w:cs="B Koodak"/>
              <w:color w:val="FF0000"/>
              <w:sz w:val="22"/>
              <w:szCs w:val="22"/>
              <w:rtl/>
              <w:lang w:bidi="fa-IR"/>
            </w:rPr>
          </w:rPrChange>
        </w:rPr>
        <w:t>.</w:t>
      </w:r>
    </w:p>
    <w:p w14:paraId="4A57B962"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226FCE07" w14:textId="77777777" w:rsidR="003F2167" w:rsidRPr="00C57D9A" w:rsidRDefault="003F2167" w:rsidP="003F2167">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p>
    <w:p w14:paraId="363FABD3" w14:textId="77777777" w:rsidR="00D80FB0" w:rsidRDefault="00D80FB0" w:rsidP="00384FFE">
      <w:pPr>
        <w:jc w:val="center"/>
        <w:rPr>
          <w:rFonts w:ascii="Arial" w:hAnsi="Arial" w:cs="Titr"/>
          <w:b/>
          <w:bCs/>
          <w:sz w:val="28"/>
          <w:szCs w:val="28"/>
        </w:rPr>
      </w:pPr>
    </w:p>
    <w:p w14:paraId="43AF89DB" w14:textId="77777777" w:rsidR="006F68E9" w:rsidRPr="00384FFE" w:rsidRDefault="00427694" w:rsidP="00384FFE">
      <w:pPr>
        <w:jc w:val="center"/>
        <w:rPr>
          <w:rFonts w:ascii="Arial" w:hAnsi="Arial" w:cs="Titr"/>
          <w:b/>
          <w:bCs/>
          <w:sz w:val="28"/>
          <w:szCs w:val="28"/>
          <w:lang w:bidi="fa-IR"/>
        </w:rPr>
      </w:pPr>
      <w:r w:rsidRPr="00384FFE">
        <w:rPr>
          <w:rFonts w:ascii="Arial" w:hAnsi="Arial" w:cs="Titr"/>
          <w:b/>
          <w:bCs/>
          <w:sz w:val="28"/>
          <w:szCs w:val="28"/>
          <w:rtl/>
        </w:rPr>
        <w:t xml:space="preserve">رضايت نامه </w:t>
      </w:r>
      <w:r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54"/>
      <w:r w:rsidR="00FA4537">
        <w:rPr>
          <w:rFonts w:ascii="Arial" w:hAnsi="Arial" w:cs="Titr" w:hint="cs"/>
          <w:b/>
          <w:bCs/>
          <w:sz w:val="28"/>
          <w:szCs w:val="28"/>
          <w:rtl/>
          <w:lang w:bidi="fa-IR"/>
        </w:rPr>
        <w:t>. . . . .</w:t>
      </w:r>
      <w:commentRangeEnd w:id="54"/>
      <w:r w:rsidR="00FA4537">
        <w:rPr>
          <w:rStyle w:val="CommentReference"/>
          <w:rtl/>
        </w:rPr>
        <w:commentReference w:id="54"/>
      </w:r>
    </w:p>
    <w:p w14:paraId="404865FC" w14:textId="77777777" w:rsidR="00892CB8" w:rsidRPr="00892CB8" w:rsidRDefault="00892CB8" w:rsidP="00892CB8">
      <w:pPr>
        <w:jc w:val="center"/>
        <w:rPr>
          <w:rFonts w:ascii="Arial" w:hAnsi="Arial" w:cs="B Nazanin"/>
          <w:b/>
          <w:bCs/>
          <w:u w:val="single"/>
          <w:rtl/>
        </w:rPr>
      </w:pPr>
    </w:p>
    <w:p w14:paraId="347D3CB4" w14:textId="77777777"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14:paraId="438E9C28" w14:textId="77777777"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51099168" w14:textId="77777777"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14:paraId="771C2BAE" w14:textId="77777777"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005B188C" w:rsidRPr="00F929E4">
        <w:rPr>
          <w:rFonts w:ascii="Arial" w:hAnsi="Arial" w:cs="B Yagut" w:hint="cs"/>
          <w:b/>
          <w:bCs/>
          <w:sz w:val="24"/>
          <w:rtl/>
        </w:rPr>
        <w:t>پژوهش</w:t>
      </w:r>
    </w:p>
    <w:p w14:paraId="0EC49771" w14:textId="77777777" w:rsidR="00892CB8" w:rsidRDefault="00892CB8" w:rsidP="00892CB8">
      <w:pPr>
        <w:bidi w:val="0"/>
        <w:jc w:val="lowKashida"/>
        <w:rPr>
          <w:rFonts w:ascii="Arial" w:hAnsi="Arial" w:cs="B Nazanin"/>
          <w:szCs w:val="28"/>
          <w:rtl/>
        </w:rPr>
      </w:pPr>
    </w:p>
    <w:p w14:paraId="26F28CD0"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Pr="00BA5953">
        <w:rPr>
          <w:rFonts w:cs="B Lotus"/>
          <w:sz w:val="24"/>
          <w:szCs w:val="26"/>
          <w:rtl/>
        </w:rPr>
        <w:t xml:space="preserve">كه </w:t>
      </w:r>
      <w:commentRangeStart w:id="55"/>
      <w:r w:rsidR="008F7E7D" w:rsidRPr="00BA5953">
        <w:rPr>
          <w:rFonts w:cs="B Lotus" w:hint="cs"/>
          <w:sz w:val="24"/>
          <w:szCs w:val="26"/>
          <w:rtl/>
        </w:rPr>
        <w:t>اهداف</w:t>
      </w:r>
      <w:r w:rsidRPr="00BA5953">
        <w:rPr>
          <w:rFonts w:cs="B Lotus"/>
          <w:sz w:val="24"/>
          <w:szCs w:val="26"/>
          <w:rtl/>
        </w:rPr>
        <w:t xml:space="preserve">اين </w:t>
      </w:r>
      <w:r w:rsidR="008F7E7D" w:rsidRPr="00BA5953">
        <w:rPr>
          <w:rFonts w:cs="B Lotus" w:hint="cs"/>
          <w:sz w:val="24"/>
          <w:szCs w:val="26"/>
          <w:rtl/>
        </w:rPr>
        <w:t xml:space="preserve">پژوهش </w:t>
      </w:r>
      <w:commentRangeEnd w:id="55"/>
      <w:r w:rsidR="00873095">
        <w:rPr>
          <w:rStyle w:val="CommentReference"/>
          <w:rtl/>
        </w:rPr>
        <w:commentReference w:id="55"/>
      </w:r>
      <w:r w:rsidR="008F7E7D" w:rsidRPr="00BA5953">
        <w:rPr>
          <w:rFonts w:cs="B Lotus" w:hint="cs"/>
          <w:sz w:val="24"/>
          <w:szCs w:val="26"/>
          <w:rtl/>
        </w:rPr>
        <w:t>عبارتند از:</w:t>
      </w:r>
    </w:p>
    <w:p w14:paraId="4210DB55" w14:textId="77777777" w:rsidR="00384FFE" w:rsidRPr="00BA5953" w:rsidRDefault="00384FFE" w:rsidP="00384FFE">
      <w:pPr>
        <w:ind w:left="720"/>
        <w:jc w:val="lowKashida"/>
        <w:rPr>
          <w:rFonts w:cs="B Lotus"/>
          <w:sz w:val="24"/>
          <w:szCs w:val="26"/>
          <w:rtl/>
        </w:rPr>
      </w:pPr>
    </w:p>
    <w:p w14:paraId="1BBB2891" w14:textId="77777777" w:rsidR="00384FFE" w:rsidRPr="00BA5953" w:rsidRDefault="00384FFE" w:rsidP="00384FFE">
      <w:pPr>
        <w:ind w:left="720"/>
        <w:jc w:val="lowKashida"/>
        <w:rPr>
          <w:rFonts w:cs="B Lotus"/>
          <w:sz w:val="24"/>
          <w:szCs w:val="26"/>
        </w:rPr>
      </w:pPr>
    </w:p>
    <w:p w14:paraId="76101099"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00752B37" w:rsidRPr="00BA5953">
        <w:rPr>
          <w:rFonts w:cs="B Lotus"/>
          <w:sz w:val="24"/>
          <w:szCs w:val="26"/>
          <w:rtl/>
        </w:rPr>
        <w:t>کاملاً</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008F7E7D" w:rsidRPr="00BA5953">
        <w:rPr>
          <w:rFonts w:cs="B Lotus" w:hint="cs"/>
          <w:sz w:val="24"/>
          <w:szCs w:val="26"/>
          <w:rtl/>
        </w:rPr>
        <w:t>نيستم</w:t>
      </w:r>
      <w:r w:rsidRPr="00BA5953">
        <w:rPr>
          <w:rFonts w:cs="B Lotus" w:hint="cs"/>
          <w:sz w:val="24"/>
          <w:szCs w:val="26"/>
          <w:rtl/>
        </w:rPr>
        <w:t>.</w:t>
      </w:r>
    </w:p>
    <w:p w14:paraId="6159BA30"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p>
    <w:p w14:paraId="4A489FF9"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5F2DF9CF" w14:textId="77777777" w:rsidR="009C059F" w:rsidRPr="00BA5953" w:rsidRDefault="00C57C76" w:rsidP="00E14E94">
      <w:pPr>
        <w:numPr>
          <w:ilvl w:val="0"/>
          <w:numId w:val="2"/>
        </w:numPr>
        <w:jc w:val="lowKashida"/>
        <w:rPr>
          <w:rFonts w:cs="B Lotus"/>
          <w:sz w:val="24"/>
          <w:szCs w:val="26"/>
        </w:rPr>
      </w:pPr>
      <w:commentRangeStart w:id="56"/>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commentRangeEnd w:id="56"/>
      <w:r w:rsidR="00013CEE">
        <w:rPr>
          <w:rStyle w:val="CommentReference"/>
          <w:rtl/>
        </w:rPr>
        <w:commentReference w:id="56"/>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01D558B0" w14:textId="77777777" w:rsidR="00662BA0" w:rsidRPr="00BA5953" w:rsidRDefault="00662BA0" w:rsidP="008F7E7D">
      <w:pPr>
        <w:numPr>
          <w:ilvl w:val="0"/>
          <w:numId w:val="2"/>
        </w:numPr>
        <w:jc w:val="lowKashida"/>
        <w:rPr>
          <w:rFonts w:cs="B Lotus"/>
          <w:sz w:val="24"/>
          <w:szCs w:val="26"/>
        </w:rPr>
      </w:pPr>
      <w:commentRangeStart w:id="57"/>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commentRangeEnd w:id="57"/>
      <w:r w:rsidR="00A84BBF">
        <w:rPr>
          <w:rStyle w:val="CommentReference"/>
          <w:rtl/>
        </w:rPr>
        <w:commentReference w:id="57"/>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70B80D49" w14:textId="77777777" w:rsidR="009C059F" w:rsidRPr="00BA5953" w:rsidRDefault="009C059F" w:rsidP="006E4AC8">
      <w:pPr>
        <w:ind w:left="360"/>
        <w:jc w:val="lowKashida"/>
        <w:rPr>
          <w:rFonts w:cs="B Lotus"/>
          <w:sz w:val="24"/>
          <w:szCs w:val="26"/>
          <w:rtl/>
        </w:rPr>
      </w:pPr>
    </w:p>
    <w:p w14:paraId="5FE28FF2" w14:textId="77777777" w:rsidR="009C059F" w:rsidRPr="00BA5953" w:rsidRDefault="009C059F" w:rsidP="006E4AC8">
      <w:pPr>
        <w:ind w:left="360"/>
        <w:jc w:val="lowKashida"/>
        <w:rPr>
          <w:rFonts w:cs="B Lotus"/>
          <w:sz w:val="24"/>
          <w:szCs w:val="26"/>
          <w:rtl/>
        </w:rPr>
      </w:pPr>
    </w:p>
    <w:p w14:paraId="11B93360" w14:textId="77777777" w:rsidR="008F7E7D" w:rsidRDefault="0080364B" w:rsidP="008F7E7D">
      <w:pPr>
        <w:numPr>
          <w:ilvl w:val="0"/>
          <w:numId w:val="2"/>
        </w:numPr>
        <w:jc w:val="lowKashida"/>
        <w:rPr>
          <w:rFonts w:cs="B Lotus"/>
          <w:sz w:val="24"/>
          <w:szCs w:val="26"/>
        </w:rPr>
      </w:pPr>
      <w:commentRangeStart w:id="58"/>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00C57C76" w:rsidRPr="00BA5953">
        <w:rPr>
          <w:rFonts w:cs="B Lotus" w:hint="cs"/>
          <w:sz w:val="24"/>
          <w:szCs w:val="26"/>
          <w:rtl/>
        </w:rPr>
        <w:t xml:space="preserve">و عوارض </w:t>
      </w:r>
      <w:commentRangeEnd w:id="58"/>
      <w:r w:rsidR="003E4B3F">
        <w:rPr>
          <w:rStyle w:val="CommentReference"/>
          <w:rtl/>
        </w:rPr>
        <w:commentReference w:id="58"/>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08F4920A" w14:textId="77777777" w:rsidR="00A84BBF" w:rsidRDefault="00A84BBF" w:rsidP="00A84BBF">
      <w:pPr>
        <w:ind w:left="720"/>
        <w:jc w:val="lowKashida"/>
        <w:rPr>
          <w:rFonts w:cs="B Lotus"/>
          <w:sz w:val="24"/>
          <w:szCs w:val="26"/>
          <w:rtl/>
        </w:rPr>
      </w:pPr>
    </w:p>
    <w:p w14:paraId="29934AE6" w14:textId="77777777" w:rsidR="00A84BBF" w:rsidRDefault="00A84BBF" w:rsidP="00A84BBF">
      <w:pPr>
        <w:ind w:left="720"/>
        <w:jc w:val="lowKashida"/>
        <w:rPr>
          <w:rFonts w:cs="B Lotus"/>
          <w:sz w:val="24"/>
          <w:szCs w:val="26"/>
        </w:rPr>
      </w:pPr>
    </w:p>
    <w:p w14:paraId="12AD150D"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59"/>
      <w:r>
        <w:rPr>
          <w:rFonts w:cs="B Lotus" w:hint="cs"/>
          <w:sz w:val="24"/>
          <w:szCs w:val="26"/>
          <w:rtl/>
        </w:rPr>
        <w:t xml:space="preserve">منافع و عوارض </w:t>
      </w:r>
      <w:commentRangeEnd w:id="59"/>
      <w:r>
        <w:rPr>
          <w:rStyle w:val="CommentReference"/>
          <w:rtl/>
        </w:rPr>
        <w:commentReference w:id="59"/>
      </w:r>
      <w:r>
        <w:rPr>
          <w:rFonts w:cs="B Lotus" w:hint="cs"/>
          <w:sz w:val="24"/>
          <w:szCs w:val="26"/>
          <w:rtl/>
        </w:rPr>
        <w:t xml:space="preserve">آن به این شرح است: </w:t>
      </w:r>
    </w:p>
    <w:p w14:paraId="150D4FBE" w14:textId="77777777" w:rsidR="0080364B" w:rsidRPr="00BA5953" w:rsidRDefault="0080364B" w:rsidP="0080364B">
      <w:pPr>
        <w:jc w:val="lowKashida"/>
        <w:rPr>
          <w:rFonts w:cs="B Lotus"/>
          <w:sz w:val="24"/>
          <w:szCs w:val="26"/>
          <w:rtl/>
        </w:rPr>
      </w:pPr>
    </w:p>
    <w:p w14:paraId="3AB8F275" w14:textId="77777777" w:rsidR="006E4AC8" w:rsidRPr="00BA5953" w:rsidRDefault="006E4AC8" w:rsidP="0080364B">
      <w:pPr>
        <w:jc w:val="lowKashida"/>
        <w:rPr>
          <w:rFonts w:cs="B Lotus"/>
          <w:sz w:val="24"/>
          <w:szCs w:val="26"/>
        </w:rPr>
      </w:pPr>
    </w:p>
    <w:p w14:paraId="643A4273"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 xml:space="preserve">اين پژوهش،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2A142EB7" w14:textId="77777777" w:rsidR="006E4AC8" w:rsidRPr="00BA5953" w:rsidRDefault="008C7FE8" w:rsidP="008C7FE8">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006E4AC8" w:rsidRPr="00BA5953">
        <w:rPr>
          <w:rFonts w:cs="B Lotus" w:hint="cs"/>
          <w:sz w:val="24"/>
          <w:szCs w:val="26"/>
          <w:rtl/>
        </w:rPr>
        <w:t>دسترسي داشته باشد.</w:t>
      </w:r>
    </w:p>
    <w:p w14:paraId="6350DC66"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60"/>
      <w:r w:rsidR="008F74C4" w:rsidRPr="00BA5953">
        <w:rPr>
          <w:rFonts w:cs="B Lotus" w:hint="cs"/>
          <w:sz w:val="24"/>
          <w:szCs w:val="26"/>
          <w:rtl/>
        </w:rPr>
        <w:t>مداخلات پژوهش</w:t>
      </w:r>
      <w:r w:rsidR="00F61873" w:rsidRPr="00BA5953">
        <w:rPr>
          <w:rFonts w:cs="B Lotus" w:hint="cs"/>
          <w:sz w:val="24"/>
          <w:szCs w:val="26"/>
          <w:rtl/>
        </w:rPr>
        <w:t>ي</w:t>
      </w:r>
      <w:commentRangeEnd w:id="60"/>
      <w:r w:rsidR="00EA6BA2">
        <w:rPr>
          <w:rStyle w:val="CommentReference"/>
          <w:rtl/>
        </w:rPr>
        <w:commentReference w:id="60"/>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30241E8E" w14:textId="77777777" w:rsidR="006E4AC8" w:rsidRPr="00BA5953" w:rsidRDefault="006E4AC8" w:rsidP="006E4AC8">
      <w:pPr>
        <w:ind w:left="720"/>
        <w:jc w:val="lowKashida"/>
        <w:rPr>
          <w:rFonts w:cs="B Lotus"/>
          <w:sz w:val="32"/>
          <w:szCs w:val="34"/>
          <w:rtl/>
          <w:lang w:bidi="fa-IR"/>
        </w:rPr>
      </w:pPr>
    </w:p>
    <w:p w14:paraId="74B4FDD5" w14:textId="77777777" w:rsidR="006E4AC8" w:rsidRPr="00BA5953" w:rsidRDefault="006E4AC8" w:rsidP="006E4AC8">
      <w:pPr>
        <w:ind w:left="720"/>
        <w:jc w:val="lowKashida"/>
        <w:rPr>
          <w:rFonts w:cs="B Lotus"/>
          <w:sz w:val="24"/>
          <w:szCs w:val="26"/>
        </w:rPr>
      </w:pPr>
    </w:p>
    <w:p w14:paraId="5E7AC2D2"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commentRangeStart w:id="61"/>
      <w:r w:rsidRPr="00BA5953">
        <w:rPr>
          <w:rFonts w:cs="B Lotus" w:hint="cs"/>
          <w:sz w:val="24"/>
          <w:szCs w:val="26"/>
          <w:rtl/>
        </w:rPr>
        <w:t>...................</w:t>
      </w:r>
      <w:commentRangeEnd w:id="61"/>
      <w:r w:rsidR="00EA6BA2">
        <w:rPr>
          <w:rStyle w:val="CommentReference"/>
          <w:rtl/>
        </w:rPr>
        <w:commentReference w:id="61"/>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2690E89A"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20382E85"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005B0C21" w:rsidRPr="00BA5953">
        <w:rPr>
          <w:rFonts w:cs="B Lotus" w:hint="cs"/>
          <w:b/>
          <w:bCs/>
          <w:sz w:val="24"/>
          <w:szCs w:val="26"/>
          <w:rtl/>
        </w:rPr>
        <w:t>.......................................................................................................................................................</w:t>
      </w:r>
    </w:p>
    <w:p w14:paraId="265D5E3D"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66F50D4B"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620BECDB"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7E8A7C00" w14:textId="77777777" w:rsidR="00940105" w:rsidRPr="00BA5953" w:rsidRDefault="00940105" w:rsidP="00BB4AE5">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8F7E7D" w:rsidRPr="00BA5953">
        <w:rPr>
          <w:rFonts w:cs="B Lotus" w:hint="cs"/>
          <w:sz w:val="24"/>
          <w:szCs w:val="26"/>
          <w:rtl/>
        </w:rPr>
        <w:t xml:space="preserve">دانشگاه علوم پزشكي </w:t>
      </w:r>
      <w:r w:rsidR="00BB4AE5">
        <w:rPr>
          <w:rFonts w:cs="B Lotus" w:hint="cs"/>
          <w:sz w:val="24"/>
          <w:szCs w:val="26"/>
          <w:rtl/>
        </w:rPr>
        <w:t>اردبیل</w:t>
      </w:r>
      <w:r w:rsidR="005B188C" w:rsidRPr="00BA5953">
        <w:rPr>
          <w:rFonts w:cs="B Lotus" w:hint="cs"/>
          <w:sz w:val="24"/>
          <w:szCs w:val="26"/>
          <w:rtl/>
        </w:rPr>
        <w:t>به آدرس:</w:t>
      </w:r>
      <w:r w:rsidR="00BB4AE5" w:rsidRPr="00BB4AE5">
        <w:rPr>
          <w:rFonts w:cs="B Lotus" w:hint="cs"/>
          <w:sz w:val="26"/>
          <w:szCs w:val="26"/>
          <w:rtl/>
        </w:rPr>
        <w:t xml:space="preserve">ستاد مرکزی دانشگاه علوم پزشکی اردبیل، معاونت تحقیقات و فناوری و تلفن:   33534776  </w:t>
      </w:r>
      <w:r w:rsidRPr="00BA5953">
        <w:rPr>
          <w:rFonts w:cs="B Lotus"/>
          <w:sz w:val="24"/>
          <w:szCs w:val="26"/>
          <w:rtl/>
        </w:rPr>
        <w:t xml:space="preserve">تماس گرفته و </w:t>
      </w:r>
      <w:r w:rsidR="008C7FE8">
        <w:rPr>
          <w:rFonts w:cs="B Lotus" w:hint="cs"/>
          <w:sz w:val="24"/>
          <w:szCs w:val="26"/>
          <w:rtl/>
        </w:rPr>
        <w:t>مشکل</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Pr="00BA5953">
        <w:rPr>
          <w:rFonts w:cs="B Lotus"/>
          <w:sz w:val="24"/>
          <w:szCs w:val="26"/>
          <w:rtl/>
        </w:rPr>
        <w:t>نمايم.</w:t>
      </w:r>
    </w:p>
    <w:p w14:paraId="21C4022A" w14:textId="77777777" w:rsidR="00BB4AE5" w:rsidRDefault="00682169" w:rsidP="00BB4AE5">
      <w:pPr>
        <w:numPr>
          <w:ilvl w:val="0"/>
          <w:numId w:val="2"/>
        </w:numPr>
        <w:jc w:val="lowKashida"/>
        <w:rPr>
          <w:rFonts w:cs="B Lotus"/>
          <w:sz w:val="24"/>
          <w:szCs w:val="26"/>
        </w:rPr>
      </w:pPr>
      <w:r w:rsidRPr="00BB4AE5">
        <w:rPr>
          <w:rFonts w:cs="B Lotus" w:hint="cs"/>
          <w:sz w:val="24"/>
          <w:szCs w:val="26"/>
          <w:rtl/>
        </w:rPr>
        <w:t>ا</w:t>
      </w:r>
      <w:r w:rsidR="00F61873" w:rsidRPr="00BB4AE5">
        <w:rPr>
          <w:rFonts w:cs="B Lotus" w:hint="cs"/>
          <w:sz w:val="24"/>
          <w:szCs w:val="26"/>
          <w:rtl/>
        </w:rPr>
        <w:t>ي</w:t>
      </w:r>
      <w:r w:rsidRPr="00BB4AE5">
        <w:rPr>
          <w:rFonts w:cs="B Lotus" w:hint="cs"/>
          <w:sz w:val="24"/>
          <w:szCs w:val="26"/>
          <w:rtl/>
        </w:rPr>
        <w:t>ن فرم اطلاعات و رضا</w:t>
      </w:r>
      <w:r w:rsidR="00F61873" w:rsidRPr="00BB4AE5">
        <w:rPr>
          <w:rFonts w:cs="B Lotus" w:hint="cs"/>
          <w:sz w:val="24"/>
          <w:szCs w:val="26"/>
          <w:rtl/>
        </w:rPr>
        <w:t>ي</w:t>
      </w:r>
      <w:r w:rsidRPr="00BB4AE5">
        <w:rPr>
          <w:rFonts w:cs="B Lotus" w:hint="cs"/>
          <w:sz w:val="24"/>
          <w:szCs w:val="26"/>
          <w:rtl/>
        </w:rPr>
        <w:t>ت آگاهانه در دو نسخه تنظ</w:t>
      </w:r>
      <w:r w:rsidR="00F61873" w:rsidRPr="00BB4AE5">
        <w:rPr>
          <w:rFonts w:cs="B Lotus" w:hint="cs"/>
          <w:sz w:val="24"/>
          <w:szCs w:val="26"/>
          <w:rtl/>
        </w:rPr>
        <w:t>ي</w:t>
      </w:r>
      <w:r w:rsidRPr="00BB4AE5">
        <w:rPr>
          <w:rFonts w:cs="B Lotus" w:hint="cs"/>
          <w:sz w:val="24"/>
          <w:szCs w:val="26"/>
          <w:rtl/>
        </w:rPr>
        <w:t xml:space="preserve">م شده و پس از امضا </w:t>
      </w:r>
      <w:r w:rsidR="00F61873" w:rsidRPr="00BB4AE5">
        <w:rPr>
          <w:rFonts w:cs="B Lotus" w:hint="cs"/>
          <w:sz w:val="24"/>
          <w:szCs w:val="26"/>
          <w:rtl/>
        </w:rPr>
        <w:t>ي</w:t>
      </w:r>
      <w:r w:rsidRPr="00BB4AE5">
        <w:rPr>
          <w:rFonts w:cs="B Lotus" w:hint="cs"/>
          <w:sz w:val="24"/>
          <w:szCs w:val="26"/>
          <w:rtl/>
        </w:rPr>
        <w:t>ک نسخه در اخت</w:t>
      </w:r>
      <w:r w:rsidR="00F61873" w:rsidRPr="00BB4AE5">
        <w:rPr>
          <w:rFonts w:cs="B Lotus" w:hint="cs"/>
          <w:sz w:val="24"/>
          <w:szCs w:val="26"/>
          <w:rtl/>
        </w:rPr>
        <w:t>ي</w:t>
      </w:r>
      <w:r w:rsidRPr="00BB4AE5">
        <w:rPr>
          <w:rFonts w:cs="B Lotus" w:hint="cs"/>
          <w:sz w:val="24"/>
          <w:szCs w:val="26"/>
          <w:rtl/>
        </w:rPr>
        <w:t xml:space="preserve">ار من </w:t>
      </w:r>
      <w:r w:rsidR="00C57C76" w:rsidRPr="00BB4AE5">
        <w:rPr>
          <w:rFonts w:cs="B Lotus" w:hint="cs"/>
          <w:sz w:val="24"/>
          <w:szCs w:val="26"/>
          <w:rtl/>
        </w:rPr>
        <w:t xml:space="preserve">و نسخه ديگر در اختيار مجري </w:t>
      </w:r>
      <w:r w:rsidRPr="00BB4AE5">
        <w:rPr>
          <w:rFonts w:cs="B Lotus" w:hint="cs"/>
          <w:sz w:val="24"/>
          <w:szCs w:val="26"/>
          <w:rtl/>
        </w:rPr>
        <w:t>قرار خواهد گرفت.</w:t>
      </w:r>
    </w:p>
    <w:p w14:paraId="7793C9F7" w14:textId="77777777" w:rsidR="00BB4AE5" w:rsidRPr="00BB4AE5" w:rsidRDefault="00BB4AE5" w:rsidP="00BB4AE5">
      <w:pPr>
        <w:jc w:val="lowKashida"/>
        <w:rPr>
          <w:rFonts w:cs="B Lotus"/>
          <w:sz w:val="24"/>
          <w:szCs w:val="26"/>
        </w:rPr>
      </w:pPr>
    </w:p>
    <w:p w14:paraId="7BB7F838" w14:textId="77777777" w:rsidR="00C57C76" w:rsidRPr="00E678ED" w:rsidRDefault="00C57C76" w:rsidP="00C57C76">
      <w:pPr>
        <w:jc w:val="lowKashida"/>
        <w:rPr>
          <w:rFonts w:cs="Lotus"/>
          <w:sz w:val="24"/>
          <w:szCs w:val="26"/>
          <w:rtl/>
        </w:rPr>
      </w:pPr>
    </w:p>
    <w:p w14:paraId="5BBA8756" w14:textId="77777777"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p>
    <w:p w14:paraId="1DE6C5FC"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394622EC" w14:textId="77777777" w:rsidR="00892CB8"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hint="cs"/>
          <w:sz w:val="24"/>
          <w:szCs w:val="26"/>
          <w:rtl/>
        </w:rPr>
        <w:lastRenderedPageBreak/>
        <w:t>امضاي شركت كننده</w:t>
      </w:r>
    </w:p>
    <w:p w14:paraId="52B6916C"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14:paraId="40F5C655" w14:textId="77777777" w:rsidR="00892CB8" w:rsidRPr="00BA5953" w:rsidRDefault="00892CB8" w:rsidP="00E14E94">
      <w:pPr>
        <w:ind w:left="284" w:right="284" w:firstLine="284"/>
        <w:jc w:val="lowKashida"/>
        <w:rPr>
          <w:rFonts w:cs="B Zar"/>
          <w:sz w:val="24"/>
          <w:szCs w:val="26"/>
          <w:rtl/>
          <w:lang w:bidi="fa-IR"/>
        </w:rPr>
      </w:pPr>
    </w:p>
    <w:p w14:paraId="2FC68C83"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6F094B10"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52919DF9"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ins w:id="62" w:author="110" w:date="2019-03-03T09:01:00Z">
        <w:r w:rsidR="00E91C8F">
          <w:rPr>
            <w:rFonts w:cs="B Zar" w:hint="cs"/>
            <w:sz w:val="24"/>
            <w:szCs w:val="26"/>
            <w:rtl/>
          </w:rPr>
          <w:t xml:space="preserve"> </w:t>
        </w:r>
      </w:ins>
      <w:r w:rsidR="005B188C" w:rsidRPr="00BA5953">
        <w:rPr>
          <w:rFonts w:cs="B Zar"/>
          <w:sz w:val="24"/>
          <w:szCs w:val="26"/>
          <w:rtl/>
        </w:rPr>
        <w:t>پژوهش</w:t>
      </w:r>
    </w:p>
    <w:p w14:paraId="3766285B"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65270F29" w14:textId="77777777" w:rsidR="00940105" w:rsidRPr="00892CB8" w:rsidRDefault="00940105" w:rsidP="00D43FB1">
      <w:pPr>
        <w:jc w:val="lowKashida"/>
        <w:rPr>
          <w:rFonts w:ascii="Arial" w:hAnsi="Arial" w:cs="B Nazanin"/>
          <w:szCs w:val="28"/>
          <w:rtl/>
        </w:rPr>
      </w:pPr>
    </w:p>
    <w:p w14:paraId="267D8B83"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4" w:author="F. Asghari" w:date="2012-07-16T15:19:00Z" w:initials="F. A.">
    <w:p w14:paraId="612CEFDF"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55" w:author="F. Asghari" w:date="2012-07-16T15:19:00Z" w:initials="F. A.">
    <w:p w14:paraId="13FB1A07" w14:textId="77777777"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56" w:author="F. Asghari" w:date="2012-07-17T09:43:00Z" w:initials="F. A.">
    <w:p w14:paraId="2322341E"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723637DD"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250A18BD"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0F63E374"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061995FC"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1E9BAAE8"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54F84F43"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55059408"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520CD6D0"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5199D695"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15C9F6FC"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0014E7C2"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p>
    <w:p w14:paraId="3D0BB885" w14:textId="77777777" w:rsidR="00013CEE" w:rsidRPr="003A73D5" w:rsidRDefault="00013CEE">
      <w:pPr>
        <w:pStyle w:val="CommentText"/>
      </w:pPr>
    </w:p>
  </w:comment>
  <w:comment w:id="57" w:author="F. Asghari" w:date="2012-07-17T09:42:00Z" w:initials="F. A.">
    <w:p w14:paraId="05B2A541"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58" w:author="F. Asghari" w:date="2012-07-16T15:22:00Z" w:initials="F. A.">
    <w:p w14:paraId="317A750C"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59" w:author="F. Asghari" w:date="2012-07-16T14:58:00Z" w:initials="F. A.">
    <w:p w14:paraId="41E91D4F"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0" w:author="F. Asghari" w:date="2012-07-16T14:58:00Z" w:initials="F. A.">
    <w:p w14:paraId="27163246"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61" w:author="F. Asghari" w:date="2012-07-16T14:58:00Z" w:initials="F. A.">
    <w:p w14:paraId="1993615A"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2CEFDF" w15:done="0"/>
  <w15:commentEx w15:paraId="13FB1A07" w15:done="0"/>
  <w15:commentEx w15:paraId="3D0BB885" w15:done="0"/>
  <w15:commentEx w15:paraId="05B2A541" w15:done="0"/>
  <w15:commentEx w15:paraId="317A750C" w15:done="0"/>
  <w15:commentEx w15:paraId="41E91D4F" w15:done="0"/>
  <w15:commentEx w15:paraId="27163246" w15:done="0"/>
  <w15:commentEx w15:paraId="1993615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AE382" w14:textId="77777777" w:rsidR="009B32B4" w:rsidRDefault="009B32B4" w:rsidP="00994F02">
      <w:r>
        <w:separator/>
      </w:r>
    </w:p>
  </w:endnote>
  <w:endnote w:type="continuationSeparator" w:id="0">
    <w:p w14:paraId="2858B6F3" w14:textId="77777777" w:rsidR="009B32B4" w:rsidRDefault="009B32B4"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Yagut">
    <w:altName w:val="Courier New"/>
    <w:charset w:val="B2"/>
    <w:family w:val="auto"/>
    <w:pitch w:val="variable"/>
    <w:sig w:usb0="00002000" w:usb1="00000000" w:usb2="00000000" w:usb3="00000000" w:csb0="00000040" w:csb1="00000000"/>
  </w:font>
  <w:font w:name="Mitra">
    <w:altName w:val="Courier New"/>
    <w:charset w:val="B2"/>
    <w:family w:val="auto"/>
    <w:pitch w:val="variable"/>
    <w:sig w:usb0="00002000" w:usb1="00000000" w:usb2="00000000" w:usb3="00000000" w:csb0="00000040" w:csb1="00000000"/>
  </w:font>
  <w:font w:name="Traff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B286" w14:textId="44C6920D" w:rsidR="00994F02" w:rsidRPr="00994F02" w:rsidRDefault="009E662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DE29D0">
      <w:rPr>
        <w:b/>
        <w:bCs/>
        <w:noProof/>
        <w:sz w:val="24"/>
        <w:rtl/>
      </w:rPr>
      <w:t>1</w:t>
    </w:r>
    <w:r w:rsidRPr="00994F02">
      <w:rPr>
        <w:b/>
        <w:bCs/>
        <w:sz w:val="24"/>
      </w:rPr>
      <w:fldChar w:fldCharType="end"/>
    </w:r>
  </w:p>
  <w:p w14:paraId="4396803E"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29764" w14:textId="77777777" w:rsidR="009B32B4" w:rsidRDefault="009B32B4" w:rsidP="00994F02">
      <w:r>
        <w:separator/>
      </w:r>
    </w:p>
  </w:footnote>
  <w:footnote w:type="continuationSeparator" w:id="0">
    <w:p w14:paraId="7FEDAB4D" w14:textId="77777777" w:rsidR="009B32B4" w:rsidRDefault="009B32B4" w:rsidP="0099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i">
    <w15:presenceInfo w15:providerId="None" w15:userId="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13CEE"/>
    <w:rsid w:val="000368E8"/>
    <w:rsid w:val="0005532C"/>
    <w:rsid w:val="0008191C"/>
    <w:rsid w:val="00117E95"/>
    <w:rsid w:val="001C13B7"/>
    <w:rsid w:val="001D30C5"/>
    <w:rsid w:val="001E2672"/>
    <w:rsid w:val="002E48F9"/>
    <w:rsid w:val="003803CE"/>
    <w:rsid w:val="00384FFE"/>
    <w:rsid w:val="003A73D5"/>
    <w:rsid w:val="003D7E28"/>
    <w:rsid w:val="003E4B3F"/>
    <w:rsid w:val="003F2167"/>
    <w:rsid w:val="00400120"/>
    <w:rsid w:val="004066C3"/>
    <w:rsid w:val="00427694"/>
    <w:rsid w:val="00447E6A"/>
    <w:rsid w:val="004D075B"/>
    <w:rsid w:val="00555E0B"/>
    <w:rsid w:val="005B0C21"/>
    <w:rsid w:val="005B188C"/>
    <w:rsid w:val="00613B25"/>
    <w:rsid w:val="00662BA0"/>
    <w:rsid w:val="00682169"/>
    <w:rsid w:val="006E4AC8"/>
    <w:rsid w:val="006F68E9"/>
    <w:rsid w:val="0073071B"/>
    <w:rsid w:val="00752B37"/>
    <w:rsid w:val="007A7E34"/>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B32B4"/>
    <w:rsid w:val="009C059F"/>
    <w:rsid w:val="009E1C0E"/>
    <w:rsid w:val="009E662B"/>
    <w:rsid w:val="009E6EA9"/>
    <w:rsid w:val="00A84BBF"/>
    <w:rsid w:val="00AB52F7"/>
    <w:rsid w:val="00AD1B68"/>
    <w:rsid w:val="00AF1FEC"/>
    <w:rsid w:val="00B03782"/>
    <w:rsid w:val="00B32D76"/>
    <w:rsid w:val="00B40D87"/>
    <w:rsid w:val="00B63066"/>
    <w:rsid w:val="00BA5953"/>
    <w:rsid w:val="00BB4AE5"/>
    <w:rsid w:val="00C10FBA"/>
    <w:rsid w:val="00C32B12"/>
    <w:rsid w:val="00C57C76"/>
    <w:rsid w:val="00CB6C18"/>
    <w:rsid w:val="00CD09F6"/>
    <w:rsid w:val="00CE30B9"/>
    <w:rsid w:val="00D2214B"/>
    <w:rsid w:val="00D4321E"/>
    <w:rsid w:val="00D43FB1"/>
    <w:rsid w:val="00D80FB0"/>
    <w:rsid w:val="00DB7599"/>
    <w:rsid w:val="00DD6196"/>
    <w:rsid w:val="00DE29D0"/>
    <w:rsid w:val="00DF34FC"/>
    <w:rsid w:val="00E14E94"/>
    <w:rsid w:val="00E47586"/>
    <w:rsid w:val="00E678ED"/>
    <w:rsid w:val="00E91C8F"/>
    <w:rsid w:val="00EA6BA2"/>
    <w:rsid w:val="00EC0A57"/>
    <w:rsid w:val="00ED09A4"/>
    <w:rsid w:val="00F61873"/>
    <w:rsid w:val="00F6739C"/>
    <w:rsid w:val="00F929E4"/>
    <w:rsid w:val="00FA1B4B"/>
    <w:rsid w:val="00FA4537"/>
    <w:rsid w:val="00FE36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6A298"/>
  <w15:docId w15:val="{9F97C426-6AB1-4390-B15D-BE49439E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DFAC-6C1B-40AE-BB30-7215DDD7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uni</cp:lastModifiedBy>
  <cp:revision>2</cp:revision>
  <cp:lastPrinted>2019-02-27T06:07:00Z</cp:lastPrinted>
  <dcterms:created xsi:type="dcterms:W3CDTF">2022-10-13T08:44:00Z</dcterms:created>
  <dcterms:modified xsi:type="dcterms:W3CDTF">2022-10-13T08:44:00Z</dcterms:modified>
</cp:coreProperties>
</file>